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986D" w14:textId="77777777" w:rsidR="00B737D4" w:rsidRPr="007872B6" w:rsidRDefault="00B737D4" w:rsidP="00B737D4">
      <w:pPr>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0C9A9D58">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BC169CC" w14:textId="0E38A6E0" w:rsidR="00B737D4" w:rsidRDefault="000B5C1F" w:rsidP="00B737D4">
      <w:pPr>
        <w:ind w:left="-567" w:right="-567"/>
      </w:pPr>
      <w:r>
        <w:t xml:space="preserve">                                </w:t>
      </w:r>
    </w:p>
    <w:p w14:paraId="0A6B6402" w14:textId="0E5B7086" w:rsidR="004B6C9E" w:rsidRPr="00B737D4" w:rsidRDefault="000B5C1F" w:rsidP="00B737D4">
      <w:pPr>
        <w:ind w:left="-567" w:right="-567"/>
        <w:rPr>
          <w:b/>
          <w:bCs/>
        </w:rPr>
      </w:pPr>
      <w:r>
        <w:t xml:space="preserve">               </w:t>
      </w:r>
      <w:r>
        <w:tab/>
      </w:r>
      <w:r>
        <w:tab/>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2A2995DD"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ins w:id="0" w:author="Claire Doherty" w:date="2026-04-17T11:22:00Z">
        <w:r w:rsidR="00E85B90">
          <w:rPr>
            <w:rFonts w:ascii="Arial" w:hAnsi="Arial" w:cs="Arial"/>
            <w:bCs/>
            <w:szCs w:val="22"/>
          </w:rPr>
          <w:t xml:space="preserve"> in American History</w:t>
        </w:r>
      </w:ins>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7372531F"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del w:id="1" w:author="Claire Doherty" w:date="2026-04-17T11:22:00Z">
        <w:r w:rsidR="00923C38" w:rsidDel="00E85B90">
          <w:rPr>
            <w:rFonts w:ascii="Arial" w:hAnsi="Arial" w:cs="Arial"/>
            <w:bCs/>
            <w:szCs w:val="22"/>
          </w:rPr>
          <w:delText>tbc</w:delText>
        </w:r>
      </w:del>
      <w:ins w:id="2" w:author="Claire Doherty" w:date="2026-04-17T11:22:00Z">
        <w:r w:rsidR="00E85B90">
          <w:rPr>
            <w:rFonts w:ascii="Arial" w:hAnsi="Arial" w:cs="Arial"/>
            <w:bCs/>
            <w:szCs w:val="22"/>
          </w:rPr>
          <w:t>Humanities/History</w:t>
        </w:r>
      </w:ins>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7C5C0228"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ins w:id="3" w:author="Claire Doherty" w:date="2026-04-17T11:23:00Z">
        <w:r w:rsidR="00E85B90" w:rsidRPr="00E85B90">
          <w:rPr>
            <w:rFonts w:ascii="Arial" w:hAnsi="Arial" w:cs="Arial"/>
            <w:bCs/>
            <w:szCs w:val="22"/>
            <w:rPrChange w:id="4" w:author="Claire Doherty" w:date="2026-04-17T11:23:00Z">
              <w:rPr>
                <w:rFonts w:ascii="Arial" w:hAnsi="Arial" w:cs="Arial"/>
                <w:b/>
                <w:szCs w:val="22"/>
              </w:rPr>
            </w:rPrChange>
          </w:rPr>
          <w:t>Associate</w:t>
        </w:r>
        <w:r w:rsidR="00E85B90">
          <w:rPr>
            <w:rFonts w:ascii="Arial" w:hAnsi="Arial" w:cs="Arial"/>
            <w:b/>
            <w:szCs w:val="22"/>
          </w:rPr>
          <w:t xml:space="preserve"> </w:t>
        </w:r>
      </w:ins>
      <w:r w:rsidR="00C11292" w:rsidRPr="00C11292">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w:t>
      </w:r>
      <w:proofErr w:type="gramStart"/>
      <w:r w:rsidRPr="1915422A">
        <w:rPr>
          <w:b w:val="0"/>
          <w:bCs w:val="0"/>
          <w:sz w:val="22"/>
          <w:szCs w:val="22"/>
          <w:u w:val="none"/>
        </w:rPr>
        <w:t>e.g.</w:t>
      </w:r>
      <w:proofErr w:type="gramEnd"/>
      <w:r w:rsidRPr="1915422A">
        <w:rPr>
          <w:b w:val="0"/>
          <w:bCs w:val="0"/>
          <w:sz w:val="22"/>
          <w:szCs w:val="22"/>
          <w:u w:val="none"/>
        </w:rPr>
        <w:t xml:space="preserve">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w:t>
      </w:r>
      <w:proofErr w:type="gramStart"/>
      <w:r w:rsidRPr="1915422A">
        <w:rPr>
          <w:b w:val="0"/>
          <w:bCs w:val="0"/>
          <w:sz w:val="22"/>
          <w:szCs w:val="22"/>
          <w:u w:val="none"/>
        </w:rPr>
        <w:t>e.g.</w:t>
      </w:r>
      <w:proofErr w:type="gramEnd"/>
      <w:r w:rsidRPr="1915422A">
        <w:rPr>
          <w:b w:val="0"/>
          <w:bCs w:val="0"/>
          <w:sz w:val="22"/>
          <w:szCs w:val="22"/>
          <w:u w:val="none"/>
        </w:rPr>
        <w:t xml:space="preserve">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69171C3B"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ins w:id="5" w:author="Claire Doherty" w:date="2026-04-17T11:23:00Z">
        <w:r w:rsidR="00E85B90">
          <w:rPr>
            <w:rFonts w:ascii="Arial" w:hAnsi="Arial"/>
            <w:bCs/>
          </w:rPr>
          <w:t xml:space="preserve"> in American History</w:t>
        </w:r>
      </w:ins>
    </w:p>
    <w:p w14:paraId="703C8328" w14:textId="1C10AB44"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del w:id="6" w:author="Claire Doherty" w:date="2026-04-17T11:23:00Z">
        <w:r w:rsidR="00B019B7" w:rsidDel="00E85B90">
          <w:rPr>
            <w:rFonts w:ascii="Arial" w:hAnsi="Arial"/>
            <w:bCs/>
            <w:szCs w:val="22"/>
          </w:rPr>
          <w:delText>TBC</w:delText>
        </w:r>
      </w:del>
      <w:ins w:id="7" w:author="Claire Doherty" w:date="2026-04-17T11:23:00Z">
        <w:r w:rsidR="00E85B90">
          <w:rPr>
            <w:rFonts w:ascii="Arial" w:hAnsi="Arial"/>
            <w:bCs/>
            <w:szCs w:val="22"/>
          </w:rPr>
          <w:t>Humanities/History</w:t>
        </w:r>
      </w:ins>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23F3006A">
        <w:tc>
          <w:tcPr>
            <w:tcW w:w="5778" w:type="dxa"/>
          </w:tcPr>
          <w:p w14:paraId="487107AF" w14:textId="41C875BC" w:rsidR="003F0241" w:rsidRPr="000D0F09" w:rsidRDefault="003F0241" w:rsidP="009D0E2A">
            <w:pPr>
              <w:spacing w:before="40" w:after="120"/>
              <w:rPr>
                <w:rFonts w:ascii="Arial" w:hAnsi="Arial"/>
                <w:b/>
                <w:szCs w:val="22"/>
              </w:rPr>
            </w:pPr>
            <w:bookmarkStart w:id="8"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8"/>
      <w:tr w:rsidR="00C26101" w:rsidRPr="00C26101" w14:paraId="4DE5E0B7" w14:textId="77777777" w:rsidTr="23F3006A">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23F3006A">
        <w:trPr>
          <w:trHeight w:val="467"/>
        </w:trPr>
        <w:tc>
          <w:tcPr>
            <w:tcW w:w="5778" w:type="dxa"/>
          </w:tcPr>
          <w:p w14:paraId="60B904DC" w14:textId="4CFF92E2" w:rsidR="00764537" w:rsidRPr="0042285E" w:rsidRDefault="0E894631" w:rsidP="23F3006A">
            <w:pPr>
              <w:rPr>
                <w:rFonts w:ascii="Arial" w:hAnsi="Arial" w:cs="Arial"/>
                <w:color w:val="000000"/>
              </w:rPr>
            </w:pPr>
            <w:r w:rsidRPr="23F3006A">
              <w:rPr>
                <w:rFonts w:ascii="Arial" w:hAnsi="Arial" w:cs="Arial"/>
                <w:color w:val="000000" w:themeColor="text1"/>
              </w:rPr>
              <w:t xml:space="preserve">Relevant </w:t>
            </w:r>
            <w:r w:rsidR="00764537" w:rsidRPr="23F3006A">
              <w:rPr>
                <w:rFonts w:ascii="Arial" w:hAnsi="Arial" w:cs="Arial"/>
                <w:color w:val="000000" w:themeColor="text1"/>
              </w:rPr>
              <w:t>PhD / doctorate</w:t>
            </w:r>
          </w:p>
        </w:tc>
        <w:tc>
          <w:tcPr>
            <w:tcW w:w="1984" w:type="dxa"/>
          </w:tcPr>
          <w:p w14:paraId="34FC6562" w14:textId="39DB7B34" w:rsidR="00764537" w:rsidRDefault="000144EE"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23F3006A">
        <w:trPr>
          <w:trHeight w:val="467"/>
        </w:trPr>
        <w:tc>
          <w:tcPr>
            <w:tcW w:w="5778" w:type="dxa"/>
          </w:tcPr>
          <w:p w14:paraId="2A4EE94D" w14:textId="6690D7FD" w:rsidR="00C26101" w:rsidRPr="0038564E" w:rsidRDefault="003F0163" w:rsidP="005702D1">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00451359" w:rsidRPr="0038564E">
              <w:rPr>
                <w:rFonts w:ascii="Arial" w:hAnsi="Arial" w:cs="Arial"/>
                <w:color w:val="000000"/>
                <w:szCs w:val="22"/>
              </w:rPr>
              <w:t>and ability to gain fellowship at the appropriate level)</w:t>
            </w:r>
          </w:p>
        </w:tc>
        <w:tc>
          <w:tcPr>
            <w:tcW w:w="1984" w:type="dxa"/>
          </w:tcPr>
          <w:p w14:paraId="3058FF5F" w14:textId="278C2294"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23F3006A">
        <w:trPr>
          <w:trHeight w:val="467"/>
        </w:trPr>
        <w:tc>
          <w:tcPr>
            <w:tcW w:w="5778" w:type="dxa"/>
          </w:tcPr>
          <w:p w14:paraId="2F23311B" w14:textId="77777777" w:rsidR="000E623B" w:rsidRPr="00B019B7" w:rsidRDefault="00E85B90" w:rsidP="000E623B">
            <w:pPr>
              <w:rPr>
                <w:rFonts w:ascii="Arial" w:hAnsi="Arial" w:cs="Arial"/>
                <w:color w:val="0563C1"/>
                <w:szCs w:val="22"/>
                <w:u w:val="single"/>
              </w:rPr>
            </w:pPr>
            <w:hyperlink r:id="rId16" w:history="1">
              <w:r w:rsidR="000E623B"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5B32312F"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466B6662" w:rsidR="000C1217" w:rsidRPr="000C1217" w:rsidRDefault="000C1217" w:rsidP="000C1217">
            <w:pPr>
              <w:rPr>
                <w:rFonts w:ascii="Arial" w:hAnsi="Arial" w:cs="Arial"/>
                <w:szCs w:val="22"/>
              </w:rPr>
            </w:pPr>
            <w:bookmarkStart w:id="9" w:name="_Hlk81321202"/>
            <w:r w:rsidRPr="000C1217">
              <w:rPr>
                <w:rFonts w:ascii="Arial" w:hAnsi="Arial" w:cs="Arial"/>
                <w:szCs w:val="22"/>
              </w:rPr>
              <w:t>Successful teaching experience</w:t>
            </w:r>
            <w:ins w:id="10" w:author="Peter Whitewood" w:date="2026-04-17T11:14:00Z">
              <w:r w:rsidR="00837631">
                <w:rPr>
                  <w:rFonts w:ascii="Arial" w:hAnsi="Arial" w:cs="Arial"/>
                  <w:szCs w:val="22"/>
                </w:rPr>
                <w:t xml:space="preserve"> in American History</w:t>
              </w:r>
            </w:ins>
            <w:r w:rsidRPr="000C1217">
              <w:rPr>
                <w:rFonts w:ascii="Arial" w:hAnsi="Arial" w:cs="Arial"/>
                <w:szCs w:val="22"/>
              </w:rPr>
              <w:t xml:space="preserv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310903EF" w:rsidR="000C1217" w:rsidRPr="000C1217" w:rsidRDefault="000C1217" w:rsidP="000C1217">
            <w:pPr>
              <w:rPr>
                <w:rFonts w:ascii="Arial" w:hAnsi="Arial" w:cs="Arial"/>
                <w:szCs w:val="22"/>
              </w:rPr>
            </w:pPr>
            <w:r w:rsidRPr="000C1217">
              <w:rPr>
                <w:rFonts w:ascii="Arial" w:hAnsi="Arial" w:cs="Arial"/>
                <w:szCs w:val="22"/>
              </w:rPr>
              <w:t>Sufficient breadth and depth of subject knowledge</w:t>
            </w:r>
            <w:ins w:id="11" w:author="Peter Whitewood" w:date="2026-04-17T11:14:00Z">
              <w:r w:rsidR="00837631">
                <w:rPr>
                  <w:rFonts w:ascii="Arial" w:hAnsi="Arial" w:cs="Arial"/>
                  <w:szCs w:val="22"/>
                </w:rPr>
                <w:t xml:space="preserve"> in American History</w:t>
              </w:r>
            </w:ins>
            <w:r w:rsidRPr="000C1217">
              <w:rPr>
                <w:rFonts w:ascii="Arial" w:hAnsi="Arial" w:cs="Arial"/>
                <w:szCs w:val="22"/>
              </w:rPr>
              <w:t xml:space="preserv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w:t>
            </w:r>
            <w:proofErr w:type="gramStart"/>
            <w:r w:rsidRPr="000C1217">
              <w:rPr>
                <w:rFonts w:ascii="Arial" w:hAnsi="Arial" w:cs="Arial"/>
                <w:szCs w:val="22"/>
              </w:rPr>
              <w:t>e.g.</w:t>
            </w:r>
            <w:proofErr w:type="gramEnd"/>
            <w:r w:rsidRPr="000C1217">
              <w:rPr>
                <w:rFonts w:ascii="Arial" w:hAnsi="Arial" w:cs="Arial"/>
                <w:szCs w:val="22"/>
              </w:rPr>
              <w:t xml:space="preserve">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9"/>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0D60BA1">
        <w:trPr>
          <w:trHeight w:val="467"/>
        </w:trPr>
        <w:tc>
          <w:tcPr>
            <w:tcW w:w="5778" w:type="dxa"/>
          </w:tcPr>
          <w:p w14:paraId="3234BE3B" w14:textId="0C42F080" w:rsidR="00337B97" w:rsidRDefault="00337B97" w:rsidP="00337B97">
            <w:pPr>
              <w:rPr>
                <w:rFonts w:ascii="Arial" w:hAnsi="Arial" w:cs="Arial"/>
                <w:iCs/>
                <w:szCs w:val="22"/>
              </w:rPr>
            </w:pPr>
            <w:r w:rsidRPr="00946415">
              <w:rPr>
                <w:rFonts w:ascii="Arial" w:hAnsi="Arial" w:cs="Arial"/>
                <w:iCs/>
                <w:szCs w:val="22"/>
              </w:rPr>
              <w:lastRenderedPageBreak/>
              <w:t xml:space="preserve">Ability to teach </w:t>
            </w:r>
            <w:del w:id="12" w:author="Peter Whitewood" w:date="2026-04-17T11:15:00Z">
              <w:r w:rsidRPr="00946415" w:rsidDel="00837631">
                <w:rPr>
                  <w:rFonts w:ascii="Arial" w:hAnsi="Arial" w:cs="Arial"/>
                  <w:iCs/>
                  <w:szCs w:val="22"/>
                </w:rPr>
                <w:delText>the subject discipline</w:delText>
              </w:r>
            </w:del>
            <w:ins w:id="13" w:author="Peter Whitewood" w:date="2026-04-17T11:15:00Z">
              <w:r w:rsidR="00837631">
                <w:rPr>
                  <w:rFonts w:ascii="Arial" w:hAnsi="Arial" w:cs="Arial"/>
                  <w:iCs/>
                  <w:szCs w:val="22"/>
                </w:rPr>
                <w:t>American History</w:t>
              </w:r>
            </w:ins>
            <w:r w:rsidRPr="00946415">
              <w:rPr>
                <w:rFonts w:ascii="Arial" w:hAnsi="Arial" w:cs="Arial"/>
                <w:iCs/>
                <w:szCs w:val="22"/>
              </w:rPr>
              <w:t xml:space="preserve"> with a high level of knowledge and expertise acquired through personal research and/or professional practice</w:t>
            </w:r>
            <w:r w:rsidR="008847F7">
              <w:rPr>
                <w:rFonts w:ascii="Arial" w:hAnsi="Arial" w:cs="Arial"/>
                <w:iCs/>
                <w:szCs w:val="22"/>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Teaching Assessment</w:t>
            </w:r>
          </w:p>
        </w:tc>
      </w:tr>
      <w:tr w:rsidR="009961D5" w:rsidRPr="00C26101" w14:paraId="7F7FC168" w14:textId="77777777" w:rsidTr="00D60BA1">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0D60BA1">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0D60BA1">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0D60BA1">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0D60BA1">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w:t>
            </w:r>
            <w:proofErr w:type="gramStart"/>
            <w:r w:rsidRPr="00946415">
              <w:rPr>
                <w:rFonts w:ascii="Arial" w:hAnsi="Arial" w:cs="Arial"/>
                <w:iCs/>
                <w:szCs w:val="22"/>
              </w:rPr>
              <w:t>e.g.</w:t>
            </w:r>
            <w:proofErr w:type="gramEnd"/>
            <w:r w:rsidRPr="00946415">
              <w:rPr>
                <w:rFonts w:ascii="Arial" w:hAnsi="Arial" w:cs="Arial"/>
                <w:iCs/>
                <w:szCs w:val="22"/>
              </w:rPr>
              <w:t xml:space="preserve">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43D1B9C0">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730B6BA8" w14:textId="2336F795" w:rsidR="009D0E2A" w:rsidRDefault="009D0E2A" w:rsidP="43D1B9C0">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43D1B9C0" w14:paraId="624958CA" w14:textId="77777777" w:rsidTr="43D1B9C0">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C64DB8A" w14:textId="68C913ED"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496BA9C" w14:textId="19ED3C1F"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hold our people, and ourselves, accountable for delivering the University Strategy</w:t>
            </w:r>
          </w:p>
        </w:tc>
      </w:tr>
      <w:tr w:rsidR="43D1B9C0" w14:paraId="12ED34F8" w14:textId="77777777" w:rsidTr="43D1B9C0">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D75E6BC" w14:textId="1384AB10"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0801195" w14:textId="41093ED8"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help the organisation, and our teams, to navigate change, complexity and uncertainty</w:t>
            </w:r>
          </w:p>
        </w:tc>
      </w:tr>
      <w:tr w:rsidR="43D1B9C0" w14:paraId="7CFDA918" w14:textId="77777777" w:rsidTr="43D1B9C0">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D1ED2D" w14:textId="3D8581D1"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Integrity, Trust</w:t>
            </w:r>
          </w:p>
          <w:p w14:paraId="25680EC9" w14:textId="038053B2"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5BA390B" w14:textId="6317DBB7"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demonstrate YSJ values and leadership behaviours in our professional approach</w:t>
            </w:r>
          </w:p>
        </w:tc>
      </w:tr>
      <w:tr w:rsidR="43D1B9C0" w14:paraId="6F5AF602" w14:textId="77777777" w:rsidTr="43D1B9C0">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3B824BA" w14:textId="6FAA7059"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Communication</w:t>
            </w:r>
          </w:p>
          <w:p w14:paraId="42B27EDE" w14:textId="25125F7B"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7AF9E79" w14:textId="427226F1"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collaborate across our leadership community, supporting each other in achieving our University Strategy</w:t>
            </w:r>
          </w:p>
        </w:tc>
      </w:tr>
      <w:tr w:rsidR="43D1B9C0" w14:paraId="156F7D0E" w14:textId="77777777" w:rsidTr="43D1B9C0">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90AD89C" w14:textId="59C8AE51"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Support and</w:t>
            </w:r>
          </w:p>
          <w:p w14:paraId="1284FE19" w14:textId="6C2FCAF2"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579D45" w14:textId="6502BC47"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show genuine care for our people and foster a positive culture of wellbeing</w:t>
            </w:r>
          </w:p>
        </w:tc>
      </w:tr>
    </w:tbl>
    <w:p w14:paraId="624F1067" w14:textId="00D821DC" w:rsidR="009D0E2A" w:rsidRDefault="009D0E2A" w:rsidP="43D1B9C0">
      <w:pPr>
        <w:rPr>
          <w:rFonts w:ascii="Arial" w:hAnsi="Arial" w:cs="Arial"/>
          <w:sz w:val="20"/>
        </w:rPr>
      </w:pPr>
    </w:p>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674F3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D258" w14:textId="77777777" w:rsidR="00674F38" w:rsidRDefault="00674F38" w:rsidP="00EB316B">
      <w:r>
        <w:separator/>
      </w:r>
    </w:p>
  </w:endnote>
  <w:endnote w:type="continuationSeparator" w:id="0">
    <w:p w14:paraId="18674DB5" w14:textId="77777777" w:rsidR="00674F38" w:rsidRDefault="00674F38" w:rsidP="00EB316B">
      <w:r>
        <w:continuationSeparator/>
      </w:r>
    </w:p>
  </w:endnote>
  <w:endnote w:type="continuationNotice" w:id="1">
    <w:p w14:paraId="450F9FDC" w14:textId="77777777" w:rsidR="00674F38" w:rsidRDefault="00674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D94F" w14:textId="77777777" w:rsidR="00674F38" w:rsidRDefault="00674F38" w:rsidP="00EB316B">
      <w:r>
        <w:separator/>
      </w:r>
    </w:p>
  </w:footnote>
  <w:footnote w:type="continuationSeparator" w:id="0">
    <w:p w14:paraId="787878CE" w14:textId="77777777" w:rsidR="00674F38" w:rsidRDefault="00674F38" w:rsidP="00EB316B">
      <w:r>
        <w:continuationSeparator/>
      </w:r>
    </w:p>
  </w:footnote>
  <w:footnote w:type="continuationNotice" w:id="1">
    <w:p w14:paraId="09442F0B" w14:textId="77777777" w:rsidR="00674F38" w:rsidRDefault="00674F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3"/>
  </w:num>
  <w:num w:numId="6">
    <w:abstractNumId w:val="5"/>
  </w:num>
  <w:num w:numId="7">
    <w:abstractNumId w:val="8"/>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 Doherty">
    <w15:presenceInfo w15:providerId="AD" w15:userId="S::c.doherty@yorksj.ac.uk::ef03432a-0adf-4c96-8b21-860f8785f2c1"/>
  </w15:person>
  <w15:person w15:author="Peter Whitewood">
    <w15:presenceInfo w15:providerId="AD" w15:userId="S::p.whitewood@yorksj.ac.uk::c8d5dde5-496b-409b-a4d7-b885528a8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E31DA"/>
    <w:rsid w:val="002E5FF6"/>
    <w:rsid w:val="002F298F"/>
    <w:rsid w:val="00337B97"/>
    <w:rsid w:val="00344677"/>
    <w:rsid w:val="0038564E"/>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35E4"/>
    <w:rsid w:val="006363B8"/>
    <w:rsid w:val="00640B53"/>
    <w:rsid w:val="0065149E"/>
    <w:rsid w:val="0065421F"/>
    <w:rsid w:val="006563F0"/>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B6C4F"/>
    <w:rsid w:val="007C4C83"/>
    <w:rsid w:val="007C7B54"/>
    <w:rsid w:val="007E3077"/>
    <w:rsid w:val="007E7763"/>
    <w:rsid w:val="007F74B0"/>
    <w:rsid w:val="008159AC"/>
    <w:rsid w:val="0081634C"/>
    <w:rsid w:val="008220A5"/>
    <w:rsid w:val="00837631"/>
    <w:rsid w:val="0084086E"/>
    <w:rsid w:val="0085708A"/>
    <w:rsid w:val="00860CA7"/>
    <w:rsid w:val="00875CD2"/>
    <w:rsid w:val="00881DAE"/>
    <w:rsid w:val="008847F7"/>
    <w:rsid w:val="008848A1"/>
    <w:rsid w:val="00893053"/>
    <w:rsid w:val="008A2BA5"/>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85B90"/>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7C90E42"/>
    <w:rsid w:val="0CA6432D"/>
    <w:rsid w:val="0E894631"/>
    <w:rsid w:val="11290D2E"/>
    <w:rsid w:val="1371B909"/>
    <w:rsid w:val="1761B821"/>
    <w:rsid w:val="1915422A"/>
    <w:rsid w:val="19E39B4D"/>
    <w:rsid w:val="1EE569A4"/>
    <w:rsid w:val="1F3896B0"/>
    <w:rsid w:val="23F3006A"/>
    <w:rsid w:val="2FD8D06D"/>
    <w:rsid w:val="349F8673"/>
    <w:rsid w:val="380F4588"/>
    <w:rsid w:val="4045CA81"/>
    <w:rsid w:val="4113C052"/>
    <w:rsid w:val="43D1B9C0"/>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purl.org/dc/terms/"/>
    <ds:schemaRef ds:uri="0e29400e-9c8e-4adb-b0e6-45774aa4ac6f"/>
    <ds:schemaRef ds:uri="http://schemas.openxmlformats.org/package/2006/metadata/core-properties"/>
    <ds:schemaRef ds:uri="78319a27-10fa-4cc4-81ef-3865e74fb833"/>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47c08bad-c920-48cb-a061-04179f1cf67d"/>
    <ds:schemaRef ds:uri="66c9430f-a473-499b-96ca-5c5ff4a71811"/>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4.xml><?xml version="1.0" encoding="utf-8"?>
<ds:datastoreItem xmlns:ds="http://schemas.openxmlformats.org/officeDocument/2006/customXml" ds:itemID="{23158124-8F63-49F7-8752-233A1622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968</Words>
  <Characters>6385</Characters>
  <Application>Microsoft Office Word</Application>
  <DocSecurity>6</DocSecurity>
  <Lines>53</Lines>
  <Paragraphs>14</Paragraphs>
  <ScaleCrop>false</ScaleCrop>
  <Company>York St John College</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2026-04-17T10:24:00Z</dcterms:created>
  <dcterms:modified xsi:type="dcterms:W3CDTF">2026-04-17T10:24:00Z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